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42" w:rsidRDefault="0083787E">
      <w:pPr>
        <w:pStyle w:val="Cm"/>
        <w:jc w:val="both"/>
      </w:pPr>
      <w:r>
        <w:t>Szolgáltatói Szerződés</w:t>
      </w:r>
    </w:p>
    <w:p w:rsidR="00722542" w:rsidRDefault="00722542">
      <w:pPr>
        <w:jc w:val="both"/>
        <w:rPr>
          <w:rFonts w:ascii="Verdana" w:hAnsi="Verdana"/>
          <w:sz w:val="18"/>
        </w:rPr>
      </w:pPr>
    </w:p>
    <w:p w:rsidR="00722542" w:rsidRDefault="0083787E">
      <w:pPr>
        <w:pStyle w:val="NormlWeb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amely létrejött egyrészről a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11"/>
      </w:tblGrid>
      <w:tr w:rsidR="00722542">
        <w:trPr>
          <w:trHeight w:val="263"/>
        </w:trPr>
        <w:tc>
          <w:tcPr>
            <w:tcW w:w="9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42" w:rsidRDefault="0083787E" w:rsidP="00F94537">
            <w:pPr>
              <w:pStyle w:val="NormlWeb"/>
              <w:tabs>
                <w:tab w:val="left" w:pos="1800"/>
              </w:tabs>
              <w:snapToGrid w:val="0"/>
              <w:spacing w:before="0" w:after="0" w:line="288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Infoindex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 Kft.</w:t>
            </w:r>
            <w:r>
              <w:rPr>
                <w:rFonts w:ascii="Verdana" w:hAnsi="Verdana"/>
                <w:sz w:val="18"/>
              </w:rPr>
              <w:br/>
              <w:t>Székhelye:</w:t>
            </w:r>
            <w:r>
              <w:rPr>
                <w:rFonts w:ascii="Verdana" w:hAnsi="Verdana"/>
                <w:sz w:val="18"/>
              </w:rPr>
              <w:tab/>
              <w:t xml:space="preserve">1185 Budapest, Versec u. 27. </w:t>
            </w:r>
            <w:r>
              <w:rPr>
                <w:rFonts w:ascii="Verdana" w:hAnsi="Verdana"/>
                <w:sz w:val="18"/>
              </w:rPr>
              <w:br/>
              <w:t xml:space="preserve">Cégjegyzékszám: </w:t>
            </w:r>
            <w:r>
              <w:rPr>
                <w:rFonts w:ascii="Verdana" w:hAnsi="Verdana"/>
                <w:sz w:val="18"/>
              </w:rPr>
              <w:tab/>
              <w:t>01-09-894337</w:t>
            </w:r>
            <w:r>
              <w:rPr>
                <w:rFonts w:ascii="Verdana" w:hAnsi="Verdana"/>
                <w:sz w:val="18"/>
              </w:rPr>
              <w:br/>
              <w:t>Adószám:</w:t>
            </w:r>
            <w:r>
              <w:rPr>
                <w:rFonts w:ascii="Verdana" w:hAnsi="Verdana"/>
                <w:sz w:val="18"/>
              </w:rPr>
              <w:tab/>
              <w:t>13209216-2-43</w:t>
            </w:r>
            <w:r>
              <w:rPr>
                <w:rFonts w:ascii="Verdana" w:hAnsi="Verdana"/>
                <w:sz w:val="18"/>
              </w:rPr>
              <w:br/>
            </w:r>
            <w:r w:rsidR="00F94537" w:rsidRPr="00F94537">
              <w:rPr>
                <w:rFonts w:ascii="Verdana" w:hAnsi="Verdana"/>
                <w:sz w:val="18"/>
              </w:rPr>
              <w:t>Ügyvezető</w:t>
            </w:r>
            <w:r>
              <w:rPr>
                <w:rFonts w:ascii="Verdana" w:hAnsi="Verdana"/>
                <w:sz w:val="18"/>
              </w:rPr>
              <w:t>:</w:t>
            </w:r>
            <w:r>
              <w:rPr>
                <w:rFonts w:ascii="Verdana" w:hAnsi="Verdana"/>
                <w:sz w:val="18"/>
              </w:rPr>
              <w:tab/>
            </w:r>
            <w:r w:rsidR="00F94537">
              <w:rPr>
                <w:rFonts w:ascii="Verdana" w:hAnsi="Verdana"/>
                <w:sz w:val="18"/>
              </w:rPr>
              <w:t>Mozsár Norbert</w:t>
            </w:r>
            <w:r>
              <w:rPr>
                <w:rFonts w:ascii="Verdana" w:hAnsi="Verdana"/>
                <w:sz w:val="18"/>
              </w:rPr>
              <w:br/>
            </w:r>
          </w:p>
        </w:tc>
      </w:tr>
    </w:tbl>
    <w:p w:rsidR="00722542" w:rsidRDefault="0083787E">
      <w:pPr>
        <w:pStyle w:val="NormlWeb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továbbiakban, mint Szolgáltató, másrészről a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11"/>
      </w:tblGrid>
      <w:tr w:rsidR="00722542">
        <w:trPr>
          <w:trHeight w:val="263"/>
        </w:trPr>
        <w:tc>
          <w:tcPr>
            <w:tcW w:w="9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37" w:rsidRPr="00F94537" w:rsidRDefault="0083787E" w:rsidP="00F94537">
            <w:pPr>
              <w:pStyle w:val="HTML-kntformzot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sz w:val="18"/>
              </w:rPr>
              <w:br/>
            </w:r>
            <w:proofErr w:type="spellStart"/>
            <w:r w:rsidR="00F94537" w:rsidRPr="00F94537">
              <w:rPr>
                <w:rFonts w:ascii="Verdana" w:hAnsi="Verdana"/>
                <w:b/>
              </w:rPr>
              <w:t>Createam</w:t>
            </w:r>
            <w:proofErr w:type="spellEnd"/>
            <w:r w:rsidR="00F94537" w:rsidRPr="00F94537">
              <w:rPr>
                <w:rFonts w:ascii="Verdana" w:hAnsi="Verdana"/>
                <w:b/>
              </w:rPr>
              <w:t xml:space="preserve"> Reklámügynökség Kft.</w:t>
            </w:r>
          </w:p>
          <w:p w:rsidR="00722542" w:rsidRPr="00F94537" w:rsidRDefault="0083787E" w:rsidP="000116E4">
            <w:pPr>
              <w:pStyle w:val="HTML-kntformzott"/>
            </w:pPr>
            <w:r w:rsidRPr="00F94537">
              <w:rPr>
                <w:rFonts w:ascii="Verdana" w:hAnsi="Verdana"/>
                <w:sz w:val="18"/>
              </w:rPr>
              <w:t xml:space="preserve">Székhelye: </w:t>
            </w:r>
            <w:r w:rsidRPr="00F94537">
              <w:rPr>
                <w:rFonts w:ascii="Verdana" w:hAnsi="Verdana"/>
                <w:sz w:val="18"/>
              </w:rPr>
              <w:tab/>
            </w:r>
            <w:r w:rsidR="00F94537" w:rsidRPr="00F94537">
              <w:rPr>
                <w:rFonts w:ascii="Verdana" w:hAnsi="Verdana"/>
              </w:rPr>
              <w:t>1137 Budapest, Pozsonyi út 48</w:t>
            </w:r>
            <w:r w:rsidRPr="00F94537">
              <w:rPr>
                <w:rFonts w:ascii="Verdana" w:hAnsi="Verdana"/>
                <w:sz w:val="18"/>
              </w:rPr>
              <w:t>.</w:t>
            </w:r>
            <w:r w:rsidRPr="00F94537">
              <w:rPr>
                <w:rFonts w:ascii="Verdana" w:hAnsi="Verdana"/>
                <w:sz w:val="18"/>
              </w:rPr>
              <w:br/>
              <w:t xml:space="preserve">Cégjegyzékszám: </w:t>
            </w:r>
            <w:r w:rsidRPr="00F94537">
              <w:rPr>
                <w:rFonts w:ascii="Verdana" w:hAnsi="Verdana"/>
                <w:sz w:val="18"/>
              </w:rPr>
              <w:tab/>
            </w:r>
            <w:r w:rsidR="00F94537" w:rsidRPr="00F94537">
              <w:rPr>
                <w:rFonts w:ascii="Verdana" w:hAnsi="Verdana"/>
              </w:rPr>
              <w:t>0109368725</w:t>
            </w:r>
            <w:r w:rsidRPr="00F94537">
              <w:rPr>
                <w:rFonts w:ascii="Verdana" w:hAnsi="Verdana"/>
                <w:sz w:val="18"/>
              </w:rPr>
              <w:br/>
              <w:t xml:space="preserve">Adószám: </w:t>
            </w:r>
            <w:r w:rsidRPr="00F94537">
              <w:rPr>
                <w:rFonts w:ascii="Verdana" w:hAnsi="Verdana"/>
                <w:sz w:val="18"/>
              </w:rPr>
              <w:tab/>
            </w:r>
            <w:r w:rsidR="00F94537" w:rsidRPr="00F94537">
              <w:rPr>
                <w:rFonts w:ascii="Verdana" w:hAnsi="Verdana"/>
              </w:rPr>
              <w:t>12026104-2-41</w:t>
            </w:r>
            <w:r w:rsidRPr="00F94537">
              <w:rPr>
                <w:rFonts w:ascii="Verdana" w:hAnsi="Verdana"/>
                <w:sz w:val="18"/>
              </w:rPr>
              <w:br/>
            </w:r>
            <w:r w:rsidR="00F94537" w:rsidRPr="00F94537">
              <w:rPr>
                <w:rFonts w:ascii="Verdana" w:hAnsi="Verdana"/>
                <w:sz w:val="18"/>
              </w:rPr>
              <w:t>Ügyvezető</w:t>
            </w:r>
            <w:r w:rsidRPr="00F94537">
              <w:rPr>
                <w:rFonts w:ascii="Verdana" w:hAnsi="Verdana"/>
                <w:sz w:val="18"/>
              </w:rPr>
              <w:t xml:space="preserve">: </w:t>
            </w:r>
            <w:r w:rsidRPr="00F94537">
              <w:rPr>
                <w:rFonts w:ascii="Verdana" w:hAnsi="Verdana"/>
                <w:sz w:val="18"/>
              </w:rPr>
              <w:tab/>
            </w:r>
            <w:proofErr w:type="spellStart"/>
            <w:r w:rsidR="000116E4">
              <w:rPr>
                <w:rFonts w:ascii="Verdana" w:hAnsi="Verdana"/>
              </w:rPr>
              <w:t>Matskási</w:t>
            </w:r>
            <w:proofErr w:type="spellEnd"/>
            <w:r w:rsidR="000116E4">
              <w:rPr>
                <w:rFonts w:ascii="Verdana" w:hAnsi="Verdana"/>
              </w:rPr>
              <w:t xml:space="preserve"> István</w:t>
            </w:r>
            <w:r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br/>
            </w:r>
          </w:p>
        </w:tc>
      </w:tr>
    </w:tbl>
    <w:p w:rsidR="00722542" w:rsidRDefault="0083787E">
      <w:pPr>
        <w:pStyle w:val="NormlWeb"/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továbbiakban, mint Megrendelő között az alábbi feltételek szerint:</w:t>
      </w:r>
    </w:p>
    <w:p w:rsidR="00722542" w:rsidRDefault="0083787E">
      <w:pPr>
        <w:numPr>
          <w:ilvl w:val="0"/>
          <w:numId w:val="3"/>
        </w:numPr>
        <w:spacing w:before="120" w:after="120" w:line="36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 Szerződéskötés célja</w:t>
      </w:r>
    </w:p>
    <w:p w:rsidR="00722542" w:rsidRDefault="0083787E">
      <w:pPr>
        <w:spacing w:line="360" w:lineRule="auto"/>
        <w:ind w:left="56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Szolgáltató </w:t>
      </w:r>
      <w:r w:rsidR="00F94537">
        <w:rPr>
          <w:rFonts w:ascii="Verdana" w:hAnsi="Verdana"/>
          <w:sz w:val="18"/>
        </w:rPr>
        <w:t xml:space="preserve">tárhelyet biztosít </w:t>
      </w:r>
      <w:r>
        <w:rPr>
          <w:rFonts w:ascii="Verdana" w:hAnsi="Verdana"/>
          <w:sz w:val="18"/>
        </w:rPr>
        <w:t xml:space="preserve">a Megrendelő </w:t>
      </w:r>
      <w:r w:rsidR="00F94537">
        <w:rPr>
          <w:rFonts w:ascii="Verdana" w:hAnsi="Verdana"/>
          <w:sz w:val="18"/>
        </w:rPr>
        <w:t xml:space="preserve">által készített </w:t>
      </w:r>
      <w:r>
        <w:rPr>
          <w:rFonts w:ascii="Verdana" w:hAnsi="Verdana"/>
          <w:sz w:val="18"/>
        </w:rPr>
        <w:t>honlap</w:t>
      </w:r>
      <w:r w:rsidR="00F94537">
        <w:rPr>
          <w:rFonts w:ascii="Verdana" w:hAnsi="Verdana"/>
          <w:sz w:val="18"/>
        </w:rPr>
        <w:t>ok</w:t>
      </w:r>
      <w:r w:rsidR="004850A9">
        <w:rPr>
          <w:rFonts w:ascii="Verdana" w:hAnsi="Verdana"/>
          <w:sz w:val="18"/>
        </w:rPr>
        <w:t>, valamint a Megrendelő és partnerei közötti file átvitel</w:t>
      </w:r>
      <w:r w:rsidR="00F94537">
        <w:rPr>
          <w:rFonts w:ascii="Verdana" w:hAnsi="Verdana"/>
          <w:sz w:val="18"/>
        </w:rPr>
        <w:t xml:space="preserve"> számára.</w:t>
      </w:r>
      <w:ins w:id="0" w:author="mozsi" w:date="2013-11-29T08:29:00Z">
        <w:r w:rsidR="00C61DC0">
          <w:rPr>
            <w:rFonts w:ascii="Verdana" w:hAnsi="Verdana"/>
            <w:sz w:val="18"/>
          </w:rPr>
          <w:t xml:space="preserve"> </w:t>
        </w:r>
      </w:ins>
      <w:r w:rsidR="00C61DC0">
        <w:rPr>
          <w:rFonts w:ascii="Verdana" w:hAnsi="Verdana"/>
          <w:sz w:val="18"/>
        </w:rPr>
        <w:t>A tárhely összesített maximuma 100 GB.</w:t>
      </w:r>
    </w:p>
    <w:p w:rsidR="00722542" w:rsidRDefault="0083787E">
      <w:pPr>
        <w:numPr>
          <w:ilvl w:val="0"/>
          <w:numId w:val="3"/>
        </w:numPr>
        <w:spacing w:before="120" w:after="120" w:line="36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 Szerződéskötés tárgya</w:t>
      </w:r>
    </w:p>
    <w:p w:rsidR="00722542" w:rsidRDefault="0083787E">
      <w:pPr>
        <w:pStyle w:val="Szvegtrzsbehzssal31"/>
        <w:spacing w:line="360" w:lineRule="auto"/>
        <w:ind w:left="567"/>
      </w:pPr>
      <w:r>
        <w:t>Az 1 . pontban rögzítettek alapján a Megrendelő megrendeli a Szolgáltató  szolgáltatásait. A felek megállapodása szerint minden egyes feladat a jelen szerződésben foglalt feltételek szerint kerül teljesítésre.</w:t>
      </w:r>
    </w:p>
    <w:p w:rsidR="00722542" w:rsidRDefault="0083787E">
      <w:pPr>
        <w:numPr>
          <w:ilvl w:val="0"/>
          <w:numId w:val="3"/>
        </w:numPr>
        <w:spacing w:before="120" w:after="120" w:line="36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 szerződés hatálya, felmondás</w:t>
      </w:r>
    </w:p>
    <w:p w:rsidR="00722542" w:rsidRDefault="0083787E">
      <w:pPr>
        <w:numPr>
          <w:ilvl w:val="1"/>
          <w:numId w:val="3"/>
        </w:numPr>
        <w:tabs>
          <w:tab w:val="left" w:pos="900"/>
        </w:tabs>
        <w:spacing w:after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A Szerződés határozatlan időre kötetett, kezdete 20</w:t>
      </w:r>
      <w:r w:rsidR="004850A9">
        <w:rPr>
          <w:rFonts w:ascii="Verdana" w:hAnsi="Verdana"/>
          <w:sz w:val="18"/>
        </w:rPr>
        <w:t>13</w:t>
      </w:r>
      <w:r>
        <w:rPr>
          <w:rFonts w:ascii="Verdana" w:hAnsi="Verdana"/>
          <w:sz w:val="18"/>
        </w:rPr>
        <w:t xml:space="preserve">. </w:t>
      </w:r>
      <w:r w:rsidR="004850A9">
        <w:rPr>
          <w:rFonts w:ascii="Verdana" w:hAnsi="Verdana"/>
          <w:sz w:val="18"/>
        </w:rPr>
        <w:t>október</w:t>
      </w:r>
      <w:r>
        <w:rPr>
          <w:rFonts w:ascii="Verdana" w:hAnsi="Verdana"/>
          <w:sz w:val="18"/>
        </w:rPr>
        <w:t xml:space="preserve"> 1.</w:t>
      </w:r>
    </w:p>
    <w:p w:rsidR="004850A9" w:rsidRPr="004850A9" w:rsidRDefault="0083787E" w:rsidP="006B08E0">
      <w:pPr>
        <w:numPr>
          <w:ilvl w:val="1"/>
          <w:numId w:val="3"/>
        </w:numPr>
        <w:tabs>
          <w:tab w:val="clear" w:pos="1060"/>
          <w:tab w:val="left" w:pos="567"/>
          <w:tab w:val="num" w:pos="993"/>
        </w:tabs>
        <w:spacing w:after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Szolgáltató és Megrendelő a Szerződést bármikor felmondhatja. A Szerződés megszűnésének napja az írásbeli felmondás megérkezését követő első olyan nap, amely a Megrendelőnél számlázási időszak eleje, de legalább 30 nap. A Szerződés felmondásával az Előfizető az addig keletkezett díjfizetési kötelezettsége alól nem mentesül. </w:t>
      </w:r>
    </w:p>
    <w:p w:rsidR="00722542" w:rsidRDefault="00722542">
      <w:pPr>
        <w:tabs>
          <w:tab w:val="left" w:pos="1060"/>
        </w:tabs>
        <w:spacing w:after="120" w:line="360" w:lineRule="auto"/>
        <w:jc w:val="both"/>
        <w:rPr>
          <w:rFonts w:ascii="Verdana" w:hAnsi="Verdana"/>
          <w:sz w:val="18"/>
        </w:rPr>
      </w:pPr>
    </w:p>
    <w:p w:rsidR="004850A9" w:rsidRDefault="004850A9">
      <w:pPr>
        <w:tabs>
          <w:tab w:val="left" w:pos="1060"/>
        </w:tabs>
        <w:spacing w:after="120" w:line="360" w:lineRule="auto"/>
        <w:jc w:val="both"/>
        <w:rPr>
          <w:rFonts w:ascii="Verdana" w:hAnsi="Verdana"/>
          <w:sz w:val="18"/>
        </w:rPr>
      </w:pPr>
    </w:p>
    <w:p w:rsidR="004850A9" w:rsidRDefault="004850A9">
      <w:pPr>
        <w:tabs>
          <w:tab w:val="left" w:pos="1060"/>
        </w:tabs>
        <w:spacing w:after="120" w:line="360" w:lineRule="auto"/>
        <w:jc w:val="both"/>
        <w:rPr>
          <w:rFonts w:ascii="Verdana" w:hAnsi="Verdana"/>
          <w:sz w:val="18"/>
        </w:rPr>
      </w:pPr>
    </w:p>
    <w:p w:rsidR="00722542" w:rsidRDefault="00722542">
      <w:pPr>
        <w:tabs>
          <w:tab w:val="left" w:pos="1060"/>
        </w:tabs>
        <w:spacing w:after="120" w:line="360" w:lineRule="auto"/>
        <w:jc w:val="both"/>
        <w:rPr>
          <w:rFonts w:ascii="Verdana" w:hAnsi="Verdana"/>
          <w:sz w:val="18"/>
        </w:rPr>
      </w:pPr>
    </w:p>
    <w:p w:rsidR="00722542" w:rsidRDefault="00722542">
      <w:pPr>
        <w:tabs>
          <w:tab w:val="left" w:pos="1060"/>
        </w:tabs>
        <w:spacing w:after="120" w:line="360" w:lineRule="auto"/>
        <w:jc w:val="both"/>
        <w:rPr>
          <w:rFonts w:ascii="Verdana" w:hAnsi="Verdana"/>
          <w:sz w:val="18"/>
        </w:rPr>
      </w:pPr>
    </w:p>
    <w:p w:rsidR="00722542" w:rsidRDefault="0083787E">
      <w:pPr>
        <w:numPr>
          <w:ilvl w:val="0"/>
          <w:numId w:val="3"/>
        </w:numPr>
        <w:spacing w:before="120" w:after="120" w:line="36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A teljesítés szabályai</w:t>
      </w:r>
    </w:p>
    <w:p w:rsidR="00722542" w:rsidRDefault="0083787E">
      <w:pPr>
        <w:numPr>
          <w:ilvl w:val="1"/>
          <w:numId w:val="3"/>
        </w:numPr>
        <w:spacing w:after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 folyamatos szolgáltatás elemei valamint a megoldásuk megkezdésére vonatkozó vállalási határidők (SLA):</w:t>
      </w:r>
    </w:p>
    <w:tbl>
      <w:tblPr>
        <w:tblW w:w="0" w:type="auto"/>
        <w:tblInd w:w="5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1"/>
        <w:gridCol w:w="5131"/>
        <w:gridCol w:w="1395"/>
      </w:tblGrid>
      <w:tr w:rsidR="00722542" w:rsidTr="004850A9">
        <w:trPr>
          <w:trHeight w:val="44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C0C0C"/>
          </w:tcPr>
          <w:p w:rsidR="00722542" w:rsidRDefault="0083787E">
            <w:pPr>
              <w:snapToGrid w:val="0"/>
              <w:spacing w:after="120" w:line="360" w:lineRule="auto"/>
              <w:jc w:val="both"/>
              <w:rPr>
                <w:rFonts w:ascii="Verdana" w:hAnsi="Verdana"/>
                <w:color w:val="FFFFFF"/>
                <w:sz w:val="18"/>
              </w:rPr>
            </w:pPr>
            <w:r>
              <w:rPr>
                <w:rFonts w:ascii="Verdana" w:hAnsi="Verdana"/>
                <w:color w:val="FFFFFF"/>
                <w:sz w:val="18"/>
              </w:rPr>
              <w:t>Megnevezés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C0C0C"/>
          </w:tcPr>
          <w:p w:rsidR="00722542" w:rsidRDefault="0083787E">
            <w:pPr>
              <w:snapToGrid w:val="0"/>
              <w:spacing w:after="120" w:line="360" w:lineRule="auto"/>
              <w:jc w:val="both"/>
              <w:rPr>
                <w:rFonts w:ascii="Verdana" w:hAnsi="Verdana"/>
                <w:color w:val="FFFFFF"/>
                <w:sz w:val="18"/>
              </w:rPr>
            </w:pPr>
            <w:r>
              <w:rPr>
                <w:rFonts w:ascii="Verdana" w:hAnsi="Verdana"/>
                <w:color w:val="FFFFFF"/>
                <w:sz w:val="18"/>
              </w:rPr>
              <w:t>Magyarázat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</w:tcPr>
          <w:p w:rsidR="00722542" w:rsidRDefault="0083787E">
            <w:pPr>
              <w:snapToGrid w:val="0"/>
              <w:spacing w:after="120" w:line="360" w:lineRule="auto"/>
              <w:jc w:val="both"/>
              <w:rPr>
                <w:rFonts w:ascii="Verdana" w:hAnsi="Verdana"/>
                <w:color w:val="FFFFFF"/>
                <w:sz w:val="18"/>
              </w:rPr>
            </w:pPr>
            <w:r>
              <w:rPr>
                <w:rFonts w:ascii="Verdana" w:hAnsi="Verdana"/>
                <w:color w:val="FFFFFF"/>
                <w:sz w:val="18"/>
              </w:rPr>
              <w:t>Megoldás</w:t>
            </w:r>
          </w:p>
        </w:tc>
      </w:tr>
      <w:tr w:rsidR="00722542" w:rsidTr="004850A9">
        <w:trPr>
          <w:trHeight w:val="44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542" w:rsidRDefault="0083787E">
            <w:pPr>
              <w:snapToGrid w:val="0"/>
              <w:spacing w:before="6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Hibajavítás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542" w:rsidRDefault="0083787E">
            <w:pPr>
              <w:snapToGrid w:val="0"/>
              <w:spacing w:before="6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olyan megkerülhetetlen, rendszerbeli működési rendellenesség elhárítása, amely meggátolja Megrendelőt üzleti tevékenységének folytatásában (pl. nem érhető el a rendszer)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42" w:rsidRDefault="000116E4">
            <w:pPr>
              <w:snapToGrid w:val="0"/>
              <w:spacing w:before="60" w:after="120" w:line="360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2 </w:t>
            </w:r>
            <w:r w:rsidR="0083787E">
              <w:rPr>
                <w:rFonts w:ascii="Verdana" w:hAnsi="Verdana"/>
                <w:sz w:val="18"/>
              </w:rPr>
              <w:t>órán belül</w:t>
            </w:r>
          </w:p>
        </w:tc>
      </w:tr>
      <w:tr w:rsidR="00722542" w:rsidTr="004850A9">
        <w:trPr>
          <w:trHeight w:val="44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542" w:rsidRDefault="0083787E">
            <w:pPr>
              <w:snapToGrid w:val="0"/>
              <w:spacing w:before="6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Problémakezelés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542" w:rsidRDefault="0083787E">
            <w:pPr>
              <w:snapToGrid w:val="0"/>
              <w:spacing w:before="6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olyan rendszerbeli működési zavar elhárítása, amely részben nehezíti Megrendelőt üzlet tevékenységének folytatásában (pl. jogosultság-beállítási probléma)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42" w:rsidRDefault="000116E4">
            <w:pPr>
              <w:snapToGrid w:val="0"/>
              <w:spacing w:before="60" w:after="120" w:line="360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4 </w:t>
            </w:r>
            <w:r w:rsidR="0083787E">
              <w:rPr>
                <w:rFonts w:ascii="Verdana" w:hAnsi="Verdana"/>
                <w:sz w:val="18"/>
              </w:rPr>
              <w:t>órán belül</w:t>
            </w:r>
          </w:p>
        </w:tc>
      </w:tr>
      <w:tr w:rsidR="00722542" w:rsidTr="004850A9">
        <w:trPr>
          <w:trHeight w:val="44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542" w:rsidRDefault="0083787E">
            <w:pPr>
              <w:snapToGrid w:val="0"/>
              <w:spacing w:before="6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Szaktanácsadás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542" w:rsidRDefault="0083787E">
            <w:pPr>
              <w:snapToGrid w:val="0"/>
              <w:spacing w:before="6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Információgyűjtés, tudakozódás, technikai támogatás kérése az üzemeltetés, továbbfejlesztés részleteire, jobbítására vonatkozólag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42" w:rsidRDefault="0083787E">
            <w:pPr>
              <w:snapToGrid w:val="0"/>
              <w:spacing w:before="60" w:after="120" w:line="360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48 órán belül</w:t>
            </w:r>
          </w:p>
        </w:tc>
      </w:tr>
    </w:tbl>
    <w:p w:rsidR="00722542" w:rsidRDefault="004850A9" w:rsidP="000116E4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</w:t>
      </w:r>
      <w:r w:rsidR="0083787E">
        <w:rPr>
          <w:rFonts w:ascii="Verdana" w:hAnsi="Verdana"/>
          <w:sz w:val="18"/>
        </w:rPr>
        <w:t xml:space="preserve">z intézkedési (megoldási) idő a bejelentés </w:t>
      </w:r>
      <w:proofErr w:type="spellStart"/>
      <w:r w:rsidR="0083787E">
        <w:rPr>
          <w:rFonts w:ascii="Verdana" w:hAnsi="Verdana"/>
          <w:sz w:val="18"/>
        </w:rPr>
        <w:t>Infoindex</w:t>
      </w:r>
      <w:proofErr w:type="spellEnd"/>
      <w:r w:rsidR="0083787E">
        <w:rPr>
          <w:rFonts w:ascii="Verdana" w:hAnsi="Verdana"/>
          <w:sz w:val="18"/>
        </w:rPr>
        <w:t xml:space="preserve"> Kft-hez (kontakt személy: Mozsár Norbert</w:t>
      </w:r>
      <w:r w:rsidR="000116E4">
        <w:rPr>
          <w:rFonts w:ascii="Verdana" w:hAnsi="Verdana"/>
          <w:sz w:val="18"/>
        </w:rPr>
        <w:t>, telefonszám: +3620405</w:t>
      </w:r>
      <w:r w:rsidR="000116E4" w:rsidRPr="000116E4">
        <w:rPr>
          <w:rFonts w:ascii="Verdana" w:hAnsi="Verdana"/>
          <w:sz w:val="18"/>
        </w:rPr>
        <w:t>1599</w:t>
      </w:r>
      <w:r w:rsidR="0083787E">
        <w:rPr>
          <w:rFonts w:ascii="Verdana" w:hAnsi="Verdana"/>
          <w:sz w:val="18"/>
        </w:rPr>
        <w:t>) való beérkezésétől (írásos formában az mozsi@mozsi.hu e-mail címre), munkanapok figyelembe vételéve</w:t>
      </w:r>
      <w:r>
        <w:rPr>
          <w:rFonts w:ascii="Verdana" w:hAnsi="Verdana"/>
          <w:sz w:val="18"/>
        </w:rPr>
        <w:t>l</w:t>
      </w:r>
      <w:r w:rsidR="0083787E">
        <w:rPr>
          <w:rFonts w:ascii="Verdana" w:hAnsi="Verdana"/>
          <w:sz w:val="18"/>
        </w:rPr>
        <w:t xml:space="preserve"> számítjuk. Amennyiben a bejelentések munkaidőn kívül érkeznek, az intézkedési idő </w:t>
      </w:r>
      <w:r>
        <w:rPr>
          <w:rFonts w:ascii="Verdana" w:hAnsi="Verdana"/>
          <w:sz w:val="18"/>
        </w:rPr>
        <w:t xml:space="preserve">- a hibajavítást kivéve - </w:t>
      </w:r>
      <w:r w:rsidR="0083787E">
        <w:rPr>
          <w:rFonts w:ascii="Verdana" w:hAnsi="Verdana"/>
          <w:sz w:val="18"/>
        </w:rPr>
        <w:t>a következő munkanap elejétől kezdődik.</w:t>
      </w:r>
    </w:p>
    <w:p w:rsidR="00722542" w:rsidRDefault="0083787E">
      <w:pPr>
        <w:numPr>
          <w:ilvl w:val="1"/>
          <w:numId w:val="3"/>
        </w:numPr>
        <w:spacing w:after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Megrendelő részéről minden a szolgáltatásra irányuló igény a következő kapcsolattartó személy(</w:t>
      </w:r>
      <w:proofErr w:type="spellStart"/>
      <w:r>
        <w:rPr>
          <w:rFonts w:ascii="Verdana" w:hAnsi="Verdana"/>
          <w:sz w:val="18"/>
        </w:rPr>
        <w:t>ek</w:t>
      </w:r>
      <w:proofErr w:type="spellEnd"/>
      <w:r>
        <w:rPr>
          <w:rFonts w:ascii="Verdana" w:hAnsi="Verdana"/>
          <w:sz w:val="18"/>
        </w:rPr>
        <w:t xml:space="preserve">)en keresztül érkezik be az </w:t>
      </w:r>
      <w:proofErr w:type="spellStart"/>
      <w:r>
        <w:rPr>
          <w:rFonts w:ascii="Verdana" w:hAnsi="Verdana"/>
          <w:sz w:val="18"/>
        </w:rPr>
        <w:t>Infoindex</w:t>
      </w:r>
      <w:proofErr w:type="spellEnd"/>
      <w:r>
        <w:rPr>
          <w:rFonts w:ascii="Verdana" w:hAnsi="Verdana"/>
          <w:sz w:val="18"/>
        </w:rPr>
        <w:t xml:space="preserve"> Kft. munkatársaihoz:</w:t>
      </w:r>
    </w:p>
    <w:tbl>
      <w:tblPr>
        <w:tblW w:w="0" w:type="auto"/>
        <w:tblInd w:w="5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11"/>
        <w:gridCol w:w="6166"/>
      </w:tblGrid>
      <w:tr w:rsidR="00722542">
        <w:trPr>
          <w:trHeight w:val="448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542" w:rsidRDefault="0083787E">
            <w:pPr>
              <w:snapToGrid w:val="0"/>
              <w:spacing w:before="12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Név:</w:t>
            </w:r>
          </w:p>
        </w:tc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42" w:rsidRDefault="000116E4">
            <w:pPr>
              <w:snapToGrid w:val="0"/>
              <w:spacing w:before="12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Márföldi Béla, Práth Ádám</w:t>
            </w:r>
          </w:p>
        </w:tc>
      </w:tr>
      <w:tr w:rsidR="00722542">
        <w:trPr>
          <w:trHeight w:val="448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542" w:rsidRDefault="0083787E">
            <w:pPr>
              <w:snapToGrid w:val="0"/>
              <w:spacing w:before="12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E-mail cím:</w:t>
            </w:r>
          </w:p>
        </w:tc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42" w:rsidRDefault="000116E4">
            <w:pPr>
              <w:snapToGrid w:val="0"/>
              <w:spacing w:before="120" w:after="120" w:line="360" w:lineRule="auto"/>
              <w:jc w:val="both"/>
              <w:rPr>
                <w:rFonts w:ascii="Verdana" w:hAnsi="Verdana"/>
                <w:sz w:val="18"/>
              </w:rPr>
            </w:pPr>
            <w:r w:rsidRPr="00CE515C">
              <w:rPr>
                <w:rFonts w:ascii="Verdana" w:hAnsi="Verdana"/>
                <w:sz w:val="18"/>
              </w:rPr>
              <w:t>marfoldi.bela@createam.hu</w:t>
            </w:r>
            <w:r>
              <w:rPr>
                <w:rFonts w:ascii="Verdana" w:hAnsi="Verdana"/>
                <w:sz w:val="18"/>
              </w:rPr>
              <w:t>, prath.adam@createam.hu</w:t>
            </w:r>
          </w:p>
        </w:tc>
      </w:tr>
      <w:tr w:rsidR="00722542">
        <w:trPr>
          <w:trHeight w:val="448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2542" w:rsidRDefault="0083787E">
            <w:pPr>
              <w:snapToGrid w:val="0"/>
              <w:spacing w:before="12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Telefonszám:</w:t>
            </w:r>
          </w:p>
        </w:tc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42" w:rsidRDefault="000116E4">
            <w:pPr>
              <w:snapToGrid w:val="0"/>
              <w:spacing w:before="120" w:after="120" w:line="360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+36307581398, +36302418977</w:t>
            </w:r>
          </w:p>
        </w:tc>
      </w:tr>
    </w:tbl>
    <w:p w:rsidR="00722542" w:rsidRDefault="00722542">
      <w:pPr>
        <w:spacing w:before="120" w:line="360" w:lineRule="auto"/>
        <w:ind w:left="567"/>
        <w:jc w:val="both"/>
        <w:rPr>
          <w:rFonts w:ascii="Verdana" w:hAnsi="Verdana"/>
          <w:sz w:val="18"/>
        </w:rPr>
      </w:pPr>
    </w:p>
    <w:p w:rsidR="00722542" w:rsidRDefault="0083787E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Szolgáltató köteles a Megrendelő alkalmazottaival és szerződéses partnereivel együttműködni. </w:t>
      </w:r>
    </w:p>
    <w:p w:rsidR="00722542" w:rsidRPr="004850A9" w:rsidRDefault="0083787E" w:rsidP="004850A9">
      <w:pPr>
        <w:numPr>
          <w:ilvl w:val="1"/>
          <w:numId w:val="3"/>
        </w:numPr>
        <w:spacing w:after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Szolgáltató vállalja, hogy a feladatok teljesítése közben maximális odafigyeléssel és szakmai hozzáértéssel jár el.</w:t>
      </w:r>
    </w:p>
    <w:p w:rsidR="00722542" w:rsidRDefault="0083787E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Szolgáltató nem vállal felelősséget a Megrendelőtől származó adatokért. Szolgáltatót nem terheli felelősség a honlap</w:t>
      </w:r>
      <w:r w:rsidR="004850A9">
        <w:rPr>
          <w:rFonts w:ascii="Verdana" w:hAnsi="Verdana"/>
          <w:sz w:val="18"/>
          <w:szCs w:val="18"/>
        </w:rPr>
        <w:t>(ok)</w:t>
      </w:r>
      <w:r>
        <w:rPr>
          <w:rFonts w:ascii="Verdana" w:hAnsi="Verdana"/>
          <w:sz w:val="18"/>
          <w:szCs w:val="18"/>
        </w:rPr>
        <w:t xml:space="preserve"> időszakos, esetleges túl nagy látogatottságából eredő túlterheltségért, időszakos lelassulásáért.</w:t>
      </w:r>
    </w:p>
    <w:p w:rsidR="00722542" w:rsidRDefault="0083787E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Szolgáltató Megrendelő részére munkanapokon 10:00 és 18:00 között telefonos ügyfélszolgálatot tart fenn. </w:t>
      </w:r>
      <w:r w:rsidR="000116E4">
        <w:rPr>
          <w:rFonts w:ascii="Verdana" w:hAnsi="Verdana"/>
          <w:sz w:val="18"/>
          <w:szCs w:val="18"/>
        </w:rPr>
        <w:t xml:space="preserve">Megrendelő </w:t>
      </w:r>
      <w:r>
        <w:rPr>
          <w:rFonts w:ascii="Verdana" w:hAnsi="Verdana"/>
          <w:sz w:val="18"/>
          <w:szCs w:val="18"/>
        </w:rPr>
        <w:t>Szolgáltató</w:t>
      </w:r>
      <w:r w:rsidR="000116E4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 xml:space="preserve"> ettől eltérő időpontban mindenkori </w:t>
      </w:r>
      <w:r>
        <w:rPr>
          <w:rFonts w:ascii="Verdana" w:hAnsi="Verdana"/>
          <w:sz w:val="18"/>
          <w:szCs w:val="18"/>
        </w:rPr>
        <w:lastRenderedPageBreak/>
        <w:t>telefonos ügyeletén (</w:t>
      </w:r>
      <w:r w:rsidR="000116E4">
        <w:rPr>
          <w:rFonts w:ascii="Verdana" w:hAnsi="Verdana"/>
          <w:sz w:val="18"/>
        </w:rPr>
        <w:t>+3620405</w:t>
      </w:r>
      <w:r w:rsidR="000116E4" w:rsidRPr="000116E4">
        <w:rPr>
          <w:rFonts w:ascii="Verdana" w:hAnsi="Verdana"/>
          <w:sz w:val="18"/>
        </w:rPr>
        <w:t>1599</w:t>
      </w:r>
      <w:r>
        <w:rPr>
          <w:rFonts w:ascii="Verdana" w:hAnsi="Verdana"/>
          <w:sz w:val="18"/>
          <w:szCs w:val="18"/>
        </w:rPr>
        <w:t>) illetve elektronikus levelezési címén (</w:t>
      </w:r>
      <w:proofErr w:type="spellStart"/>
      <w:r>
        <w:rPr>
          <w:rFonts w:ascii="Verdana" w:hAnsi="Verdana"/>
          <w:sz w:val="18"/>
          <w:szCs w:val="18"/>
        </w:rPr>
        <w:t>info</w:t>
      </w:r>
      <w:proofErr w:type="spellEnd"/>
      <w:r>
        <w:rPr>
          <w:rFonts w:ascii="Verdana" w:hAnsi="Verdana"/>
          <w:sz w:val="18"/>
          <w:szCs w:val="18"/>
        </w:rPr>
        <w:t>@</w:t>
      </w:r>
      <w:proofErr w:type="spellStart"/>
      <w:r>
        <w:rPr>
          <w:rFonts w:ascii="Verdana" w:hAnsi="Verdana"/>
          <w:sz w:val="18"/>
          <w:szCs w:val="18"/>
        </w:rPr>
        <w:t>infoindex.eu</w:t>
      </w:r>
      <w:proofErr w:type="spellEnd"/>
      <w:r>
        <w:rPr>
          <w:rFonts w:ascii="Verdana" w:hAnsi="Verdana"/>
          <w:sz w:val="18"/>
          <w:szCs w:val="18"/>
        </w:rPr>
        <w:t>) érheti el.</w:t>
      </w:r>
    </w:p>
    <w:p w:rsidR="00722542" w:rsidRDefault="00722542">
      <w:pPr>
        <w:spacing w:before="120" w:line="360" w:lineRule="auto"/>
        <w:jc w:val="both"/>
        <w:rPr>
          <w:rFonts w:ascii="Verdana" w:hAnsi="Verdana"/>
          <w:sz w:val="18"/>
        </w:rPr>
      </w:pPr>
    </w:p>
    <w:p w:rsidR="00722542" w:rsidRDefault="0083787E">
      <w:pPr>
        <w:numPr>
          <w:ilvl w:val="0"/>
          <w:numId w:val="3"/>
        </w:numPr>
        <w:spacing w:before="120" w:after="120" w:line="36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 vállalkozói díj</w:t>
      </w:r>
    </w:p>
    <w:p w:rsidR="00722542" w:rsidRDefault="0083787E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Az vállalkozói átalánydíj a Szolgáltatónál felmerült munkadíjakat, valamint a konzultációk, technikai támogatás és rendelkezésre állás díját foglalja magában. </w:t>
      </w:r>
    </w:p>
    <w:p w:rsidR="00722542" w:rsidRDefault="0083787E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Szolgáltató a vállalkozói díjról havonta, a tárgyhónapot követő 5. munkanapig számlát bocsát ki a Megrendelő részére. </w:t>
      </w:r>
    </w:p>
    <w:p w:rsidR="00722542" w:rsidRDefault="0083787E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Megrendelő vállalja, hogy a számla kézhezvételétől számított </w:t>
      </w:r>
      <w:r w:rsidR="000116E4">
        <w:rPr>
          <w:rFonts w:ascii="Verdana" w:hAnsi="Verdana"/>
          <w:sz w:val="18"/>
        </w:rPr>
        <w:t xml:space="preserve">30 </w:t>
      </w:r>
      <w:r>
        <w:rPr>
          <w:rFonts w:ascii="Verdana" w:hAnsi="Verdana"/>
          <w:sz w:val="18"/>
        </w:rPr>
        <w:t xml:space="preserve">napon belül az </w:t>
      </w:r>
      <w:proofErr w:type="spellStart"/>
      <w:r>
        <w:rPr>
          <w:rFonts w:ascii="Verdana" w:hAnsi="Verdana"/>
          <w:sz w:val="18"/>
        </w:rPr>
        <w:t>ÁFÁ-val</w:t>
      </w:r>
      <w:proofErr w:type="spellEnd"/>
      <w:r>
        <w:rPr>
          <w:rFonts w:ascii="Verdana" w:hAnsi="Verdana"/>
          <w:sz w:val="18"/>
        </w:rPr>
        <w:t xml:space="preserve"> növelt díjat átutalja a Szolgáltató bankszámlájára.</w:t>
      </w:r>
    </w:p>
    <w:p w:rsidR="006B08E0" w:rsidRDefault="0083787E" w:rsidP="006B08E0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B08E0">
        <w:rPr>
          <w:rFonts w:ascii="Verdana" w:hAnsi="Verdana"/>
          <w:sz w:val="18"/>
        </w:rPr>
        <w:t xml:space="preserve">A Szolgáltató a számláit az alábbi címre köteles megküldeni: </w:t>
      </w:r>
      <w:proofErr w:type="spellStart"/>
      <w:r w:rsidR="006B08E0" w:rsidRPr="006B08E0">
        <w:rPr>
          <w:rFonts w:ascii="Verdana" w:hAnsi="Verdana"/>
          <w:sz w:val="20"/>
          <w:szCs w:val="20"/>
        </w:rPr>
        <w:t>Createam</w:t>
      </w:r>
      <w:proofErr w:type="spellEnd"/>
      <w:r w:rsidR="006B08E0" w:rsidRPr="006B08E0">
        <w:rPr>
          <w:rFonts w:ascii="Verdana" w:hAnsi="Verdana"/>
          <w:sz w:val="20"/>
          <w:szCs w:val="20"/>
        </w:rPr>
        <w:t xml:space="preserve"> Reklámügynökség Kft.,</w:t>
      </w:r>
      <w:r w:rsidR="006B08E0">
        <w:rPr>
          <w:rFonts w:ascii="Verdana" w:hAnsi="Verdana"/>
          <w:sz w:val="20"/>
          <w:szCs w:val="20"/>
        </w:rPr>
        <w:t xml:space="preserve"> </w:t>
      </w:r>
      <w:r w:rsidR="006E1E62" w:rsidRPr="006B08E0">
        <w:rPr>
          <w:rFonts w:ascii="Verdana" w:hAnsi="Verdana"/>
          <w:sz w:val="20"/>
          <w:szCs w:val="20"/>
        </w:rPr>
        <w:t>1</w:t>
      </w:r>
      <w:r w:rsidR="006E1E62">
        <w:rPr>
          <w:rFonts w:ascii="Verdana" w:hAnsi="Verdana"/>
          <w:sz w:val="20"/>
          <w:szCs w:val="20"/>
        </w:rPr>
        <w:t>0</w:t>
      </w:r>
      <w:r w:rsidR="006E1E62" w:rsidRPr="006B08E0">
        <w:rPr>
          <w:rFonts w:ascii="Verdana" w:hAnsi="Verdana"/>
          <w:sz w:val="20"/>
          <w:szCs w:val="20"/>
        </w:rPr>
        <w:t xml:space="preserve">37 </w:t>
      </w:r>
      <w:r w:rsidR="006B08E0" w:rsidRPr="006B08E0">
        <w:rPr>
          <w:rFonts w:ascii="Verdana" w:hAnsi="Verdana"/>
          <w:sz w:val="20"/>
          <w:szCs w:val="20"/>
        </w:rPr>
        <w:t xml:space="preserve">Budapest, </w:t>
      </w:r>
      <w:r w:rsidR="006E1E62">
        <w:rPr>
          <w:rFonts w:ascii="Verdana" w:hAnsi="Verdana"/>
          <w:sz w:val="20"/>
          <w:szCs w:val="20"/>
        </w:rPr>
        <w:t>Bokor utca 23-25.</w:t>
      </w:r>
    </w:p>
    <w:p w:rsidR="006B08E0" w:rsidRDefault="0083787E" w:rsidP="006B08E0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B08E0">
        <w:rPr>
          <w:rFonts w:ascii="Verdana" w:hAnsi="Verdana"/>
          <w:sz w:val="18"/>
        </w:rPr>
        <w:t>A vállalkozói átalánydíj összege:</w:t>
      </w:r>
      <w:r w:rsidR="006B08E0">
        <w:rPr>
          <w:rFonts w:ascii="Verdana" w:hAnsi="Verdana"/>
          <w:sz w:val="20"/>
          <w:szCs w:val="20"/>
        </w:rPr>
        <w:t xml:space="preserve"> </w:t>
      </w:r>
      <w:r w:rsidR="006B08E0" w:rsidRPr="006B08E0">
        <w:rPr>
          <w:rFonts w:ascii="Verdana" w:hAnsi="Verdana"/>
          <w:sz w:val="18"/>
        </w:rPr>
        <w:t xml:space="preserve"> 25</w:t>
      </w:r>
      <w:r w:rsidRPr="006B08E0">
        <w:rPr>
          <w:rFonts w:ascii="Verdana" w:hAnsi="Verdana"/>
          <w:sz w:val="18"/>
        </w:rPr>
        <w:t xml:space="preserve">.000 Ft + ÁFA. </w:t>
      </w:r>
    </w:p>
    <w:p w:rsidR="006B08E0" w:rsidRPr="006B08E0" w:rsidRDefault="0083787E" w:rsidP="006B08E0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B08E0">
        <w:rPr>
          <w:rFonts w:ascii="Verdana" w:hAnsi="Verdana"/>
          <w:sz w:val="18"/>
        </w:rPr>
        <w:t>Az 5.</w:t>
      </w:r>
      <w:r w:rsidR="006B08E0">
        <w:rPr>
          <w:rFonts w:ascii="Verdana" w:hAnsi="Verdana"/>
          <w:sz w:val="18"/>
        </w:rPr>
        <w:t>5</w:t>
      </w:r>
      <w:r w:rsidRPr="006B08E0">
        <w:rPr>
          <w:rFonts w:ascii="Verdana" w:hAnsi="Verdana"/>
          <w:sz w:val="18"/>
        </w:rPr>
        <w:t xml:space="preserve"> pontban meghatározott díjazáson felül a Szolgáltató a Megrendelő előzetes írásbeli jóváhagyása hiányában további díj- és/vagy költségtérítést nem igényelhet. Szolgáltató vállalja, hogy amennyiben Megrendelő a havi átalánydíj keretében vállalt rendelkezésre állás keretét meghaladó mértékben veszi igénybe szolgáltatásait arról időben, - az érintett feladatok teljesítésének megkezdését megelőzően - egyeztetést kezdeményez, amelynek során a megbízással érintett feladat időigényét is közli a Megrendelővel.</w:t>
      </w:r>
    </w:p>
    <w:p w:rsidR="006B08E0" w:rsidRDefault="0083787E" w:rsidP="006B08E0">
      <w:pPr>
        <w:numPr>
          <w:ilvl w:val="1"/>
          <w:numId w:val="3"/>
        </w:num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B08E0">
        <w:rPr>
          <w:rFonts w:ascii="Verdana" w:hAnsi="Verdana"/>
          <w:sz w:val="18"/>
          <w:szCs w:val="18"/>
        </w:rPr>
        <w:t>Szolgáltató jogosult az feltűntetett munka- és átalánydíjakat  jelen szerződés aláírásától számított évfordulónként, a KSH éves jelentése szerinti infláció mértékével növelni. Az inflációkövető áremelést Szolgáltató köteles legalább 30 nappal előbb Megrendelő felé írásban közölni.</w:t>
      </w:r>
    </w:p>
    <w:p w:rsidR="00722542" w:rsidRPr="006B08E0" w:rsidRDefault="0083787E" w:rsidP="006B08E0">
      <w:pPr>
        <w:numPr>
          <w:ilvl w:val="0"/>
          <w:numId w:val="3"/>
        </w:num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B08E0">
        <w:rPr>
          <w:rFonts w:ascii="Verdana" w:hAnsi="Verdana"/>
          <w:b/>
          <w:bCs/>
          <w:sz w:val="18"/>
        </w:rPr>
        <w:t>Titoktartás</w:t>
      </w:r>
    </w:p>
    <w:p w:rsidR="00722542" w:rsidRDefault="0083787E">
      <w:pPr>
        <w:spacing w:line="360" w:lineRule="auto"/>
        <w:ind w:left="56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 Szolgáltató vállalja, hogy az együttműködés során birtokába jutott adatokat és információkat és technológiákat bizalmasan, üzleti titokként kezeli, azokat a Megrendelő tudta és engedélye nélkül harmadik fél számára át nem adja, nyilvánosságra nem hozza és nem hasznosítja.</w:t>
      </w:r>
    </w:p>
    <w:p w:rsidR="00722542" w:rsidRDefault="0083787E">
      <w:pPr>
        <w:pStyle w:val="NormlWeb"/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Jelen szerződésben nem szabályozott kérdésekben a Ptk. Rendelkezései irányadóak.</w:t>
      </w:r>
    </w:p>
    <w:p w:rsidR="006B08E0" w:rsidRDefault="006B08E0">
      <w:pPr>
        <w:pStyle w:val="Szvegtrzs21"/>
        <w:jc w:val="both"/>
      </w:pPr>
    </w:p>
    <w:p w:rsidR="006B08E0" w:rsidRDefault="006B08E0">
      <w:pPr>
        <w:suppressAutoHyphens w:val="0"/>
        <w:rPr>
          <w:rFonts w:ascii="Verdana" w:hAnsi="Verdana"/>
          <w:sz w:val="18"/>
        </w:rPr>
      </w:pPr>
      <w:r>
        <w:br w:type="page"/>
      </w:r>
    </w:p>
    <w:p w:rsidR="00722542" w:rsidRDefault="0083787E">
      <w:pPr>
        <w:pStyle w:val="Szvegtrzs21"/>
        <w:jc w:val="both"/>
      </w:pPr>
      <w:r>
        <w:lastRenderedPageBreak/>
        <w:t xml:space="preserve">A szerződő felek a Szerződést átolvasták, értelmezték, és mint akaratukkal mindenben egyezőt aláírták. A szerződés </w:t>
      </w:r>
      <w:r w:rsidR="006B08E0">
        <w:t>4</w:t>
      </w:r>
      <w:r>
        <w:t xml:space="preserve"> oldalas és 2 példányban készült, a Megrendelő és a Szolgáltató egy-egy példánnyal rendelkezik.</w:t>
      </w:r>
    </w:p>
    <w:p w:rsidR="00722542" w:rsidRDefault="00722542">
      <w:pPr>
        <w:spacing w:line="360" w:lineRule="auto"/>
        <w:jc w:val="both"/>
        <w:rPr>
          <w:rFonts w:ascii="Verdana" w:hAnsi="Verdana"/>
          <w:sz w:val="18"/>
        </w:rPr>
      </w:pPr>
    </w:p>
    <w:p w:rsidR="00722542" w:rsidRDefault="006B08E0">
      <w:pPr>
        <w:pStyle w:val="Szvegtrzsbehzssal"/>
        <w:spacing w:line="360" w:lineRule="auto"/>
        <w:ind w:left="0"/>
        <w:jc w:val="both"/>
        <w:rPr>
          <w:sz w:val="18"/>
        </w:rPr>
      </w:pPr>
      <w:r>
        <w:rPr>
          <w:sz w:val="18"/>
        </w:rPr>
        <w:t>Budapest, 2013</w:t>
      </w:r>
      <w:r w:rsidR="0083787E">
        <w:rPr>
          <w:sz w:val="18"/>
        </w:rPr>
        <w:t xml:space="preserve">. </w:t>
      </w:r>
      <w:r>
        <w:rPr>
          <w:sz w:val="18"/>
        </w:rPr>
        <w:t>október 1</w:t>
      </w:r>
      <w:r w:rsidR="0083787E">
        <w:rPr>
          <w:sz w:val="18"/>
        </w:rPr>
        <w:t>.</w:t>
      </w:r>
    </w:p>
    <w:p w:rsidR="00722542" w:rsidRDefault="00722542">
      <w:pPr>
        <w:pStyle w:val="Szvegtrzsbehzssal"/>
        <w:ind w:left="0"/>
        <w:jc w:val="both"/>
        <w:rPr>
          <w:sz w:val="18"/>
        </w:rPr>
      </w:pPr>
    </w:p>
    <w:p w:rsidR="00722542" w:rsidRDefault="00722542">
      <w:pPr>
        <w:pStyle w:val="Szvegtrzsbehzssal"/>
        <w:ind w:left="0"/>
        <w:jc w:val="both"/>
        <w:rPr>
          <w:sz w:val="18"/>
          <w:u w:val="single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9"/>
        <w:gridCol w:w="4472"/>
      </w:tblGrid>
      <w:tr w:rsidR="00722542">
        <w:trPr>
          <w:trHeight w:val="219"/>
        </w:trPr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22542" w:rsidRDefault="0083787E">
            <w:pPr>
              <w:pStyle w:val="Szvegtrzsbehzssal"/>
              <w:snapToGrid w:val="0"/>
              <w:ind w:left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Megrendelő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22542" w:rsidRDefault="0083787E">
            <w:pPr>
              <w:pStyle w:val="Szvegtrzsbehzssal"/>
              <w:snapToGrid w:val="0"/>
              <w:ind w:left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Szolgáltató</w:t>
            </w:r>
          </w:p>
        </w:tc>
      </w:tr>
      <w:tr w:rsidR="00722542">
        <w:trPr>
          <w:trHeight w:val="219"/>
        </w:trPr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2542" w:rsidRDefault="00722542">
            <w:pPr>
              <w:pStyle w:val="Szvegtrzsbehzssal"/>
              <w:snapToGrid w:val="0"/>
              <w:ind w:left="0"/>
              <w:jc w:val="both"/>
              <w:rPr>
                <w:b/>
                <w:bCs/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542" w:rsidRDefault="00722542">
            <w:pPr>
              <w:pStyle w:val="Szvegtrzsbehzssal"/>
              <w:snapToGrid w:val="0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  <w:p w:rsidR="00722542" w:rsidRDefault="00722542">
            <w:pPr>
              <w:pStyle w:val="Szvegtrzsbehzssal"/>
              <w:ind w:left="0"/>
              <w:jc w:val="both"/>
              <w:rPr>
                <w:sz w:val="18"/>
              </w:rPr>
            </w:pPr>
          </w:p>
        </w:tc>
      </w:tr>
      <w:tr w:rsidR="00722542">
        <w:trPr>
          <w:trHeight w:val="219"/>
        </w:trPr>
        <w:tc>
          <w:tcPr>
            <w:tcW w:w="45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22542" w:rsidRDefault="00722542">
            <w:pPr>
              <w:pStyle w:val="Szvegtrzsbehzssal"/>
              <w:snapToGrid w:val="0"/>
              <w:ind w:left="0"/>
              <w:jc w:val="both"/>
              <w:rPr>
                <w:sz w:val="18"/>
              </w:rPr>
            </w:pPr>
          </w:p>
          <w:p w:rsidR="00722542" w:rsidRDefault="00722542" w:rsidP="006B08E0">
            <w:pPr>
              <w:pStyle w:val="HTML-kntformzott"/>
              <w:rPr>
                <w:sz w:val="18"/>
              </w:rPr>
            </w:pPr>
          </w:p>
        </w:tc>
        <w:tc>
          <w:tcPr>
            <w:tcW w:w="4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42" w:rsidRDefault="00722542">
            <w:pPr>
              <w:pStyle w:val="Szvegtrzsbehzssal"/>
              <w:ind w:left="0"/>
              <w:jc w:val="center"/>
              <w:rPr>
                <w:sz w:val="18"/>
              </w:rPr>
            </w:pPr>
          </w:p>
        </w:tc>
      </w:tr>
    </w:tbl>
    <w:p w:rsidR="00722542" w:rsidRDefault="00722542">
      <w:pPr>
        <w:jc w:val="both"/>
      </w:pPr>
    </w:p>
    <w:p w:rsidR="0083787E" w:rsidRDefault="0083787E"/>
    <w:sectPr w:rsidR="0083787E" w:rsidSect="009F2E88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8" w:right="1418" w:bottom="1418" w:left="1701" w:header="709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E8" w:rsidRDefault="00967CE8">
      <w:r>
        <w:separator/>
      </w:r>
    </w:p>
  </w:endnote>
  <w:endnote w:type="continuationSeparator" w:id="0">
    <w:p w:rsidR="00967CE8" w:rsidRDefault="00967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42" w:rsidRDefault="00572815">
    <w:pPr>
      <w:pStyle w:val="llb"/>
      <w:jc w:val="center"/>
      <w:rPr>
        <w:rStyle w:val="Oldalszm"/>
        <w:rFonts w:ascii="Verdana" w:hAnsi="Verdana"/>
        <w:sz w:val="16"/>
      </w:rPr>
    </w:pPr>
    <w:r>
      <w:rPr>
        <w:rStyle w:val="Oldalszm"/>
        <w:sz w:val="16"/>
      </w:rPr>
      <w:fldChar w:fldCharType="begin"/>
    </w:r>
    <w:r w:rsidR="0083787E">
      <w:rPr>
        <w:rStyle w:val="Oldalszm"/>
        <w:sz w:val="16"/>
      </w:rPr>
      <w:instrText xml:space="preserve"> PAGE </w:instrText>
    </w:r>
    <w:r>
      <w:rPr>
        <w:rStyle w:val="Oldalszm"/>
        <w:sz w:val="16"/>
      </w:rPr>
      <w:fldChar w:fldCharType="separate"/>
    </w:r>
    <w:r w:rsidR="00CE515C">
      <w:rPr>
        <w:rStyle w:val="Oldalszm"/>
        <w:noProof/>
        <w:sz w:val="16"/>
      </w:rPr>
      <w:t>2</w:t>
    </w:r>
    <w:r>
      <w:rPr>
        <w:rStyle w:val="Oldalszm"/>
        <w:sz w:val="16"/>
      </w:rPr>
      <w:fldChar w:fldCharType="end"/>
    </w:r>
    <w:r w:rsidR="0083787E">
      <w:rPr>
        <w:rStyle w:val="Oldalszm"/>
        <w:rFonts w:ascii="Verdana" w:hAnsi="Verdana"/>
        <w:sz w:val="16"/>
      </w:rPr>
      <w:t>. oldal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42" w:rsidRDefault="007225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E8" w:rsidRDefault="00967CE8">
      <w:r>
        <w:separator/>
      </w:r>
    </w:p>
  </w:footnote>
  <w:footnote w:type="continuationSeparator" w:id="0">
    <w:p w:rsidR="00967CE8" w:rsidRDefault="00967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42" w:rsidRDefault="00722542">
    <w:pPr>
      <w:pStyle w:val="lfej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42" w:rsidRDefault="0072254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02"/>
        </w:tabs>
        <w:ind w:left="1502" w:hanging="397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2165"/>
        </w:tabs>
        <w:ind w:left="1105" w:firstLine="340"/>
      </w:pPr>
    </w:lvl>
    <w:lvl w:ilvl="2">
      <w:start w:val="1"/>
      <w:numFmt w:val="decimal"/>
      <w:lvlText w:val="%1.%2.%3."/>
      <w:lvlJc w:val="left"/>
      <w:pPr>
        <w:tabs>
          <w:tab w:val="num" w:pos="2545"/>
        </w:tabs>
        <w:ind w:left="2329" w:hanging="504"/>
      </w:pPr>
    </w:lvl>
    <w:lvl w:ilvl="3">
      <w:start w:val="1"/>
      <w:numFmt w:val="decimal"/>
      <w:lvlText w:val="%1.%2.%3.%4."/>
      <w:lvlJc w:val="left"/>
      <w:pPr>
        <w:tabs>
          <w:tab w:val="num" w:pos="2905"/>
        </w:tabs>
        <w:ind w:left="2833" w:hanging="648"/>
      </w:pPr>
    </w:lvl>
    <w:lvl w:ilvl="4">
      <w:start w:val="1"/>
      <w:numFmt w:val="decimal"/>
      <w:lvlText w:val="%1.%2.%3.%4.%5."/>
      <w:lvlJc w:val="left"/>
      <w:pPr>
        <w:tabs>
          <w:tab w:val="num" w:pos="3625"/>
        </w:tabs>
        <w:ind w:left="3337" w:hanging="792"/>
      </w:pPr>
    </w:lvl>
    <w:lvl w:ilvl="5">
      <w:start w:val="1"/>
      <w:numFmt w:val="decimal"/>
      <w:lvlText w:val="%1.%2.%3.%4.%5.%6."/>
      <w:lvlJc w:val="left"/>
      <w:pPr>
        <w:tabs>
          <w:tab w:val="num" w:pos="3985"/>
        </w:tabs>
        <w:ind w:left="384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5"/>
        </w:tabs>
        <w:ind w:left="434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5"/>
        </w:tabs>
        <w:ind w:left="484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5"/>
        </w:tabs>
        <w:ind w:left="5425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4FD87D6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0" w:firstLine="3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7453E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0" w:firstLine="3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revisionView w:markup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C5813"/>
    <w:rsid w:val="000116E4"/>
    <w:rsid w:val="004850A9"/>
    <w:rsid w:val="00572815"/>
    <w:rsid w:val="006B08E0"/>
    <w:rsid w:val="006E1E62"/>
    <w:rsid w:val="00722542"/>
    <w:rsid w:val="007334B6"/>
    <w:rsid w:val="0083787E"/>
    <w:rsid w:val="00967CE8"/>
    <w:rsid w:val="009F2E88"/>
    <w:rsid w:val="00C61DC0"/>
    <w:rsid w:val="00C706D2"/>
    <w:rsid w:val="00CE515C"/>
    <w:rsid w:val="00DC5813"/>
    <w:rsid w:val="00F9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2E88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9F2E88"/>
    <w:rPr>
      <w:rFonts w:ascii="Symbol" w:hAnsi="Symbol"/>
    </w:rPr>
  </w:style>
  <w:style w:type="character" w:customStyle="1" w:styleId="WW8Num2z1">
    <w:name w:val="WW8Num2z1"/>
    <w:rsid w:val="009F2E88"/>
    <w:rPr>
      <w:rFonts w:ascii="Symbol" w:hAnsi="Symbol"/>
    </w:rPr>
  </w:style>
  <w:style w:type="character" w:customStyle="1" w:styleId="WW8Num3z0">
    <w:name w:val="WW8Num3z0"/>
    <w:rsid w:val="009F2E88"/>
    <w:rPr>
      <w:rFonts w:ascii="Symbol" w:hAnsi="Symbol"/>
    </w:rPr>
  </w:style>
  <w:style w:type="character" w:customStyle="1" w:styleId="WW8Num5z0">
    <w:name w:val="WW8Num5z0"/>
    <w:rsid w:val="009F2E88"/>
    <w:rPr>
      <w:rFonts w:ascii="Symbol" w:hAnsi="Symbol"/>
    </w:rPr>
  </w:style>
  <w:style w:type="character" w:customStyle="1" w:styleId="Bekezdsalap-bettpusa">
    <w:name w:val="Bekezdés alap-betűtípusa"/>
    <w:rsid w:val="009F2E88"/>
  </w:style>
  <w:style w:type="character" w:styleId="Hiperhivatkozs">
    <w:name w:val="Hyperlink"/>
    <w:basedOn w:val="Bekezdsalap-bettpusa"/>
    <w:semiHidden/>
    <w:rsid w:val="009F2E88"/>
    <w:rPr>
      <w:color w:val="0000FF"/>
      <w:u w:val="single"/>
    </w:rPr>
  </w:style>
  <w:style w:type="character" w:styleId="Oldalszm">
    <w:name w:val="page number"/>
    <w:basedOn w:val="Bekezdsalap-bettpusa"/>
    <w:semiHidden/>
    <w:rsid w:val="009F2E88"/>
  </w:style>
  <w:style w:type="character" w:styleId="Mrltotthiperhivatkozs">
    <w:name w:val="FollowedHyperlink"/>
    <w:basedOn w:val="Bekezdsalap-bettpusa"/>
    <w:semiHidden/>
    <w:rsid w:val="009F2E88"/>
    <w:rPr>
      <w:color w:val="800080"/>
      <w:u w:val="single"/>
    </w:rPr>
  </w:style>
  <w:style w:type="character" w:styleId="Kiemels2">
    <w:name w:val="Strong"/>
    <w:qFormat/>
    <w:rsid w:val="009F2E88"/>
    <w:rPr>
      <w:b/>
      <w:bCs/>
    </w:rPr>
  </w:style>
  <w:style w:type="paragraph" w:customStyle="1" w:styleId="Cmsor">
    <w:name w:val="Címsor"/>
    <w:basedOn w:val="Norml"/>
    <w:next w:val="Szvegtrzs"/>
    <w:rsid w:val="009F2E88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Szvegtrzs">
    <w:name w:val="Body Text"/>
    <w:basedOn w:val="Norml"/>
    <w:semiHidden/>
    <w:rsid w:val="009F2E88"/>
    <w:pPr>
      <w:spacing w:after="120"/>
    </w:pPr>
  </w:style>
  <w:style w:type="paragraph" w:styleId="Lista">
    <w:name w:val="List"/>
    <w:basedOn w:val="Szvegtrzs"/>
    <w:semiHidden/>
    <w:rsid w:val="009F2E88"/>
    <w:rPr>
      <w:rFonts w:cs="Tahoma"/>
    </w:rPr>
  </w:style>
  <w:style w:type="paragraph" w:customStyle="1" w:styleId="Felirat">
    <w:name w:val="Felirat"/>
    <w:basedOn w:val="Norml"/>
    <w:rsid w:val="009F2E88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9F2E88"/>
    <w:pPr>
      <w:suppressLineNumbers/>
    </w:pPr>
    <w:rPr>
      <w:rFonts w:cs="Tahoma"/>
    </w:rPr>
  </w:style>
  <w:style w:type="paragraph" w:styleId="lfej">
    <w:name w:val="header"/>
    <w:basedOn w:val="Norml"/>
    <w:semiHidden/>
    <w:rsid w:val="009F2E88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rsid w:val="009F2E88"/>
    <w:pPr>
      <w:spacing w:line="360" w:lineRule="auto"/>
    </w:pPr>
    <w:rPr>
      <w:rFonts w:ascii="Verdana" w:hAnsi="Verdana"/>
      <w:sz w:val="18"/>
    </w:rPr>
  </w:style>
  <w:style w:type="paragraph" w:styleId="Cm">
    <w:name w:val="Title"/>
    <w:basedOn w:val="Norml"/>
    <w:next w:val="Alcm"/>
    <w:qFormat/>
    <w:rsid w:val="009F2E88"/>
    <w:pPr>
      <w:jc w:val="center"/>
    </w:pPr>
    <w:rPr>
      <w:rFonts w:ascii="Verdana" w:hAnsi="Verdana"/>
      <w:sz w:val="32"/>
    </w:rPr>
  </w:style>
  <w:style w:type="paragraph" w:styleId="Alcm">
    <w:name w:val="Subtitle"/>
    <w:basedOn w:val="Cmsor"/>
    <w:next w:val="Szvegtrzs"/>
    <w:qFormat/>
    <w:rsid w:val="009F2E88"/>
    <w:pPr>
      <w:jc w:val="center"/>
    </w:pPr>
    <w:rPr>
      <w:i/>
      <w:iCs/>
    </w:rPr>
  </w:style>
  <w:style w:type="paragraph" w:styleId="Szvegtrzsbehzssal">
    <w:name w:val="Body Text Indent"/>
    <w:basedOn w:val="Norml"/>
    <w:semiHidden/>
    <w:rsid w:val="009F2E88"/>
    <w:pPr>
      <w:ind w:left="360"/>
    </w:pPr>
    <w:rPr>
      <w:rFonts w:ascii="Verdana" w:hAnsi="Verdana"/>
      <w:sz w:val="20"/>
    </w:rPr>
  </w:style>
  <w:style w:type="paragraph" w:styleId="NormlWeb">
    <w:name w:val="Normal (Web)"/>
    <w:basedOn w:val="Norml"/>
    <w:rsid w:val="009F2E88"/>
    <w:pPr>
      <w:spacing w:before="280" w:after="280"/>
    </w:pPr>
    <w:rPr>
      <w:rFonts w:ascii="Arial Unicode MS" w:eastAsia="Arial Unicode MS" w:hAnsi="Arial Unicode MS"/>
    </w:rPr>
  </w:style>
  <w:style w:type="paragraph" w:customStyle="1" w:styleId="Szvegtrzsbehzssal31">
    <w:name w:val="Szövegtörzs behúzással 31"/>
    <w:basedOn w:val="Norml"/>
    <w:rsid w:val="009F2E88"/>
    <w:pPr>
      <w:ind w:left="360"/>
      <w:jc w:val="both"/>
    </w:pPr>
    <w:rPr>
      <w:rFonts w:ascii="Verdana" w:hAnsi="Verdana"/>
      <w:sz w:val="18"/>
    </w:rPr>
  </w:style>
  <w:style w:type="paragraph" w:styleId="llb">
    <w:name w:val="footer"/>
    <w:basedOn w:val="Norml"/>
    <w:semiHidden/>
    <w:rsid w:val="009F2E88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rsid w:val="009F2E88"/>
    <w:pPr>
      <w:suppressLineNumbers/>
    </w:pPr>
  </w:style>
  <w:style w:type="paragraph" w:customStyle="1" w:styleId="Tblzatfejlc">
    <w:name w:val="Táblázatfejléc"/>
    <w:basedOn w:val="Tblzattartalom"/>
    <w:rsid w:val="009F2E88"/>
    <w:pPr>
      <w:jc w:val="center"/>
    </w:pPr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94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4537"/>
    <w:rPr>
      <w:rFonts w:ascii="Courier New" w:hAnsi="Courier New" w:cs="Courier New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16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16E4"/>
    <w:rPr>
      <w:rFonts w:ascii="Tahoma" w:hAnsi="Tahoma" w:cs="Tahoma"/>
      <w:sz w:val="16"/>
      <w:szCs w:val="16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6E1E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E1E6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E1E62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1E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1E62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691</Words>
  <Characters>4773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Szolgáltatói Szerződés</vt:lpstr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Szolgáltatói Szerződés</dc:title>
  <dc:creator>mozsi</dc:creator>
  <cp:lastModifiedBy>mozsi</cp:lastModifiedBy>
  <cp:revision>4</cp:revision>
  <cp:lastPrinted>2009-07-28T12:55:00Z</cp:lastPrinted>
  <dcterms:created xsi:type="dcterms:W3CDTF">2013-11-24T12:17:00Z</dcterms:created>
  <dcterms:modified xsi:type="dcterms:W3CDTF">2013-11-29T07:31:00Z</dcterms:modified>
</cp:coreProperties>
</file>